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483259E6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DA41E8">
        <w:rPr>
          <w:b/>
          <w:lang w:eastAsia="en-US"/>
        </w:rPr>
        <w:t>27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8F257D">
        <w:rPr>
          <w:b/>
          <w:lang w:eastAsia="en-US"/>
        </w:rPr>
        <w:t>May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7A4EC44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1754AFE7" w14:textId="71030E19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the Mayor of Coleford for the Civic Year 202</w:t>
      </w:r>
      <w:r w:rsidR="00D525CE">
        <w:rPr>
          <w:b/>
        </w:rPr>
        <w:t>5</w:t>
      </w:r>
      <w:r w:rsidRPr="00D36042">
        <w:rPr>
          <w:b/>
        </w:rPr>
        <w:t>/2</w:t>
      </w:r>
      <w:r w:rsidR="00D525CE">
        <w:rPr>
          <w:b/>
        </w:rPr>
        <w:t>6</w:t>
      </w:r>
    </w:p>
    <w:p w14:paraId="26ECF8ED" w14:textId="77777777" w:rsidR="001D0659" w:rsidRPr="00D36042" w:rsidRDefault="001D0659" w:rsidP="001D0659">
      <w:pPr>
        <w:pStyle w:val="ListParagraph"/>
        <w:ind w:left="371"/>
        <w:rPr>
          <w:b/>
        </w:rPr>
      </w:pPr>
      <w:r>
        <w:rPr>
          <w:b/>
        </w:rPr>
        <w:t>(P</w:t>
      </w:r>
      <w:r w:rsidRPr="00D36042">
        <w:rPr>
          <w:b/>
        </w:rPr>
        <w:t>resentation to past Mayor (if applicable)</w:t>
      </w:r>
      <w:r>
        <w:rPr>
          <w:b/>
        </w:rPr>
        <w:t>)</w:t>
      </w:r>
    </w:p>
    <w:p w14:paraId="6C1664ED" w14:textId="77777777" w:rsidR="001D0659" w:rsidRDefault="001D0659" w:rsidP="001D0659">
      <w:pPr>
        <w:pStyle w:val="ListParagraph"/>
        <w:ind w:left="371"/>
        <w:rPr>
          <w:b/>
        </w:rPr>
      </w:pPr>
    </w:p>
    <w:p w14:paraId="322AC738" w14:textId="77777777" w:rsidR="001D0659" w:rsidRPr="00D36042" w:rsidRDefault="001D0659" w:rsidP="001D0659">
      <w:pPr>
        <w:pStyle w:val="ListParagraph"/>
        <w:ind w:left="371"/>
        <w:rPr>
          <w:b/>
        </w:rPr>
      </w:pPr>
      <w:r>
        <w:rPr>
          <w:b/>
        </w:rPr>
        <w:t>Note;</w:t>
      </w:r>
      <w:r>
        <w:rPr>
          <w:b/>
        </w:rPr>
        <w:tab/>
      </w:r>
      <w:r>
        <w:rPr>
          <w:b/>
        </w:rPr>
        <w:tab/>
      </w:r>
      <w:r w:rsidRPr="00D36042">
        <w:rPr>
          <w:b/>
        </w:rPr>
        <w:t>Mayor to sign Declaration of Acceptance of Office</w:t>
      </w:r>
    </w:p>
    <w:p w14:paraId="2E297135" w14:textId="77777777" w:rsidR="001D0659" w:rsidRDefault="001D0659" w:rsidP="001D0659">
      <w:pPr>
        <w:pStyle w:val="ListParagraph"/>
        <w:ind w:left="371"/>
        <w:rPr>
          <w:b/>
        </w:rPr>
      </w:pPr>
    </w:p>
    <w:p w14:paraId="06E8CB22" w14:textId="66F33431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the Deputy Mayor for the Civic Year 202</w:t>
      </w:r>
      <w:r w:rsidR="00D525CE">
        <w:rPr>
          <w:b/>
        </w:rPr>
        <w:t>5</w:t>
      </w:r>
      <w:r w:rsidRPr="00D36042">
        <w:rPr>
          <w:b/>
        </w:rPr>
        <w:t>/2</w:t>
      </w:r>
      <w:r w:rsidR="00D525CE">
        <w:rPr>
          <w:b/>
        </w:rPr>
        <w:t>6</w:t>
      </w:r>
    </w:p>
    <w:p w14:paraId="2BC598C4" w14:textId="77777777" w:rsidR="001D0659" w:rsidRPr="00937D9B" w:rsidRDefault="001D0659" w:rsidP="001D0659">
      <w:pPr>
        <w:pStyle w:val="ListParagraph"/>
        <w:ind w:left="371"/>
        <w:rPr>
          <w:b/>
        </w:rPr>
      </w:pPr>
      <w:r>
        <w:rPr>
          <w:b/>
        </w:rPr>
        <w:t>(P</w:t>
      </w:r>
      <w:r w:rsidRPr="00D36042">
        <w:rPr>
          <w:b/>
        </w:rPr>
        <w:t>resentation to past Deputy Mayor (if applicable)</w:t>
      </w:r>
      <w:r>
        <w:rPr>
          <w:b/>
        </w:rPr>
        <w:t>)</w:t>
      </w:r>
    </w:p>
    <w:p w14:paraId="107944E5" w14:textId="37E7DB13" w:rsidR="001D0659" w:rsidRP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7D08BF1F" w14:textId="6C6B2466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727101">
        <w:rPr>
          <w:b/>
        </w:rPr>
        <w:t>13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727101">
        <w:rPr>
          <w:b/>
        </w:rPr>
        <w:t>May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35061BAD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727101">
        <w:rPr>
          <w:b/>
        </w:rPr>
        <w:t>13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</w:t>
      </w:r>
      <w:r w:rsidR="00727101">
        <w:rPr>
          <w:b/>
        </w:rPr>
        <w:t>May</w:t>
      </w:r>
      <w:r w:rsidR="009E2274" w:rsidRPr="009E7C66">
        <w:rPr>
          <w:b/>
        </w:rPr>
        <w:t xml:space="preserve"> </w:t>
      </w:r>
      <w:r w:rsidR="00382AB8" w:rsidRPr="009E7C66">
        <w:rPr>
          <w:b/>
        </w:rPr>
        <w:t>202</w:t>
      </w:r>
      <w:r w:rsidR="00382AB8">
        <w:rPr>
          <w:b/>
        </w:rPr>
        <w:t>5</w:t>
      </w:r>
    </w:p>
    <w:p w14:paraId="5AA3CAF8" w14:textId="77777777" w:rsidR="00D21586" w:rsidRPr="000719BB" w:rsidRDefault="00D21586" w:rsidP="00D21586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>To elect representatives for Coleford Town Council committees</w:t>
      </w:r>
    </w:p>
    <w:p w14:paraId="6C4509FE" w14:textId="492DF068" w:rsidR="00E15722" w:rsidRPr="009B3F3B" w:rsidRDefault="00E15722" w:rsidP="00E15722">
      <w:pPr>
        <w:pStyle w:val="ListParagraph"/>
        <w:numPr>
          <w:ilvl w:val="0"/>
          <w:numId w:val="11"/>
        </w:numPr>
        <w:contextualSpacing/>
        <w:rPr>
          <w:b/>
        </w:rPr>
      </w:pPr>
      <w:r w:rsidRPr="00D36042">
        <w:rPr>
          <w:b/>
        </w:rPr>
        <w:t xml:space="preserve">To elect </w:t>
      </w:r>
      <w:r>
        <w:rPr>
          <w:b/>
        </w:rPr>
        <w:t xml:space="preserve">Town Council </w:t>
      </w:r>
      <w:r w:rsidRPr="00D36042">
        <w:rPr>
          <w:b/>
        </w:rPr>
        <w:t xml:space="preserve">representatives for external Committees and Bodies </w:t>
      </w:r>
      <w:r w:rsidRPr="009B3F3B">
        <w:rPr>
          <w:b/>
        </w:rPr>
        <w:t>202</w:t>
      </w:r>
      <w:r w:rsidR="00B86BEB">
        <w:rPr>
          <w:b/>
        </w:rPr>
        <w:t>5</w:t>
      </w:r>
      <w:r>
        <w:rPr>
          <w:b/>
        </w:rPr>
        <w:t>/202</w:t>
      </w:r>
      <w:r w:rsidR="00B86BEB">
        <w:rPr>
          <w:b/>
        </w:rPr>
        <w:t>6</w:t>
      </w:r>
      <w:r w:rsidRPr="009B3F3B">
        <w:rPr>
          <w:b/>
        </w:rPr>
        <w:t xml:space="preserve"> </w:t>
      </w:r>
    </w:p>
    <w:p w14:paraId="2F9D57BA" w14:textId="77777777" w:rsidR="00E15722" w:rsidRPr="00C1133D" w:rsidRDefault="00E15722" w:rsidP="00E15722">
      <w:pPr>
        <w:pStyle w:val="ListParagraph"/>
        <w:spacing w:after="126"/>
        <w:ind w:left="731"/>
        <w:contextualSpacing/>
        <w:rPr>
          <w:b/>
          <w:sz w:val="16"/>
          <w:szCs w:val="16"/>
        </w:rPr>
      </w:pPr>
    </w:p>
    <w:p w14:paraId="423B3730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The Halls Charity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4 Members</w:t>
      </w:r>
    </w:p>
    <w:p w14:paraId="74C10440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Citizens Advice Bureau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2BCD06F5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Forestry </w:t>
      </w:r>
      <w:r>
        <w:rPr>
          <w:b/>
        </w:rPr>
        <w:t>England</w:t>
      </w:r>
      <w:r w:rsidRPr="00E21E74">
        <w:rPr>
          <w:b/>
        </w:rPr>
        <w:t xml:space="preserve"> Advisory Committee</w:t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7390BAA5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Stowfield Quarry Liaison Committee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12553D63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Coleford Area Partnership MCTI</w:t>
      </w:r>
      <w:r w:rsidRPr="00E21E74">
        <w:rPr>
          <w:b/>
        </w:rPr>
        <w:tab/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>1 Member</w:t>
      </w:r>
    </w:p>
    <w:p w14:paraId="6B20B2BD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Bells Foundation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Members</w:t>
      </w:r>
    </w:p>
    <w:p w14:paraId="6075EA34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Forest Health Forum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26A6BC50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Glos</w:t>
      </w:r>
      <w:r>
        <w:rPr>
          <w:b/>
        </w:rPr>
        <w:t>.</w:t>
      </w:r>
      <w:r w:rsidRPr="00E21E74">
        <w:rPr>
          <w:b/>
        </w:rPr>
        <w:t xml:space="preserve"> Market Towns Forum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6593005C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Wye Valley AONB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2 Member</w:t>
      </w:r>
      <w:r>
        <w:rPr>
          <w:b/>
        </w:rPr>
        <w:t>s</w:t>
      </w:r>
    </w:p>
    <w:p w14:paraId="5381A535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The Angus Buchanan VC Memorial Ground </w:t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2FABCFA7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The Wye Valley &amp; FoD Tourism Association </w:t>
      </w:r>
      <w:r w:rsidRPr="00E21E74"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6D49F4A2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Forest Economic Partnership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2 Member</w:t>
      </w:r>
      <w:r>
        <w:rPr>
          <w:b/>
        </w:rPr>
        <w:t>s</w:t>
      </w:r>
    </w:p>
    <w:p w14:paraId="493AE92E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Road Safety Partnership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1E74">
        <w:rPr>
          <w:b/>
        </w:rPr>
        <w:t xml:space="preserve">1 Member </w:t>
      </w:r>
    </w:p>
    <w:p w14:paraId="74106D23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DVSA Forum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3537D957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Coleford Twinning Association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>1 Member</w:t>
      </w:r>
    </w:p>
    <w:p w14:paraId="3A99C1BC" w14:textId="77777777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 xml:space="preserve">Christmas Lights Committee </w:t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</w:p>
    <w:p w14:paraId="37AA2F0D" w14:textId="0C660F04" w:rsidR="00E15722" w:rsidRPr="00E21E74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In-House Auditors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0E14">
        <w:rPr>
          <w:b/>
        </w:rPr>
        <w:t>2</w:t>
      </w:r>
      <w:r w:rsidRPr="00E21E74">
        <w:rPr>
          <w:b/>
        </w:rPr>
        <w:t xml:space="preserve"> Members</w:t>
      </w:r>
    </w:p>
    <w:p w14:paraId="16DBD2D4" w14:textId="77777777" w:rsidR="00E15722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 w:rsidRPr="00E21E74">
        <w:rPr>
          <w:b/>
        </w:rPr>
        <w:t>FoDDC Planning Development Control</w:t>
      </w:r>
      <w:r w:rsidRPr="00E21E74">
        <w:rPr>
          <w:b/>
        </w:rPr>
        <w:tab/>
      </w:r>
      <w:r w:rsidRPr="00E21E74">
        <w:rPr>
          <w:b/>
        </w:rPr>
        <w:tab/>
        <w:t xml:space="preserve">1 Member </w:t>
      </w:r>
      <w:r w:rsidRPr="00E21E74">
        <w:rPr>
          <w:b/>
        </w:rPr>
        <w:tab/>
      </w:r>
      <w:r w:rsidRPr="00E21E74">
        <w:rPr>
          <w:b/>
        </w:rPr>
        <w:tab/>
      </w:r>
    </w:p>
    <w:p w14:paraId="0A33BEF9" w14:textId="77777777" w:rsidR="00E15722" w:rsidRDefault="00E15722" w:rsidP="00E15722">
      <w:pPr>
        <w:pStyle w:val="ListParagraph"/>
        <w:numPr>
          <w:ilvl w:val="0"/>
          <w:numId w:val="12"/>
        </w:numPr>
        <w:spacing w:after="126"/>
        <w:contextualSpacing/>
        <w:rPr>
          <w:b/>
        </w:rPr>
      </w:pPr>
      <w:r>
        <w:rPr>
          <w:b/>
        </w:rPr>
        <w:t>Coleford Welcomes Walkers (CWW)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Members</w:t>
      </w:r>
    </w:p>
    <w:p w14:paraId="7021C587" w14:textId="77777777" w:rsidR="00D21586" w:rsidRDefault="00D21586" w:rsidP="00E15722">
      <w:pPr>
        <w:pStyle w:val="ListParagraph"/>
        <w:ind w:left="371"/>
        <w:contextualSpacing/>
        <w:rPr>
          <w:b/>
        </w:rPr>
      </w:pPr>
    </w:p>
    <w:p w14:paraId="789F1752" w14:textId="77777777" w:rsidR="00943385" w:rsidRPr="00CD46E7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balance sheet and income/expenditure at year end</w:t>
      </w:r>
    </w:p>
    <w:p w14:paraId="0A4E9B8E" w14:textId="6237F629" w:rsidR="00943385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C26">
        <w:rPr>
          <w:b/>
        </w:rPr>
        <w:t xml:space="preserve">To agree the Annual Governance </w:t>
      </w:r>
      <w:r>
        <w:rPr>
          <w:b/>
        </w:rPr>
        <w:t>Audit Return (AGAR) Statement 202</w:t>
      </w:r>
      <w:r w:rsidR="000465E7">
        <w:rPr>
          <w:b/>
        </w:rPr>
        <w:t>4</w:t>
      </w:r>
      <w:r>
        <w:rPr>
          <w:b/>
        </w:rPr>
        <w:t>/2</w:t>
      </w:r>
      <w:r w:rsidR="000465E7">
        <w:rPr>
          <w:b/>
        </w:rPr>
        <w:t>5</w:t>
      </w:r>
    </w:p>
    <w:p w14:paraId="04B24652" w14:textId="4F1E9362" w:rsidR="00943385" w:rsidRPr="00937C26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C26">
        <w:rPr>
          <w:b/>
        </w:rPr>
        <w:t xml:space="preserve">To agree the </w:t>
      </w:r>
      <w:r>
        <w:rPr>
          <w:b/>
        </w:rPr>
        <w:t xml:space="preserve">AGAR </w:t>
      </w:r>
      <w:r w:rsidRPr="00937C26">
        <w:rPr>
          <w:b/>
        </w:rPr>
        <w:t>Accounting Statements 202</w:t>
      </w:r>
      <w:r w:rsidR="000465E7">
        <w:rPr>
          <w:b/>
        </w:rPr>
        <w:t>4</w:t>
      </w:r>
      <w:r w:rsidRPr="00937C26">
        <w:rPr>
          <w:b/>
        </w:rPr>
        <w:t>/2</w:t>
      </w:r>
      <w:r w:rsidR="000465E7">
        <w:rPr>
          <w:b/>
        </w:rPr>
        <w:t>5</w:t>
      </w:r>
    </w:p>
    <w:p w14:paraId="46405FF3" w14:textId="77777777" w:rsidR="00943385" w:rsidRPr="00937C26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C26">
        <w:rPr>
          <w:b/>
        </w:rPr>
        <w:lastRenderedPageBreak/>
        <w:t xml:space="preserve">To agree the dates for the </w:t>
      </w:r>
      <w:r>
        <w:rPr>
          <w:b/>
        </w:rPr>
        <w:t xml:space="preserve">AGAR </w:t>
      </w:r>
      <w:r w:rsidRPr="00937C26">
        <w:rPr>
          <w:b/>
        </w:rPr>
        <w:t>Exercise of Public Rights</w:t>
      </w:r>
    </w:p>
    <w:p w14:paraId="2EADD4E8" w14:textId="77777777" w:rsidR="00943385" w:rsidRPr="008D51EA" w:rsidRDefault="00943385" w:rsidP="0094338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C26">
        <w:rPr>
          <w:b/>
        </w:rPr>
        <w:t>To agree the response to the External Auditor</w:t>
      </w:r>
    </w:p>
    <w:p w14:paraId="1B660E5F" w14:textId="77777777" w:rsidR="007231C3" w:rsidRDefault="007231C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35421D71" w14:textId="77777777" w:rsidR="007231C3" w:rsidRDefault="007231C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4470441A" w14:textId="77777777" w:rsidR="007231C3" w:rsidRDefault="007231C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313FB247" w14:textId="33A8EBC2" w:rsidR="00015906" w:rsidRDefault="00015906" w:rsidP="00015906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EE1D95">
        <w:rPr>
          <w:b/>
        </w:rPr>
        <w:t>review</w:t>
      </w:r>
      <w:r>
        <w:rPr>
          <w:b/>
        </w:rPr>
        <w:t xml:space="preserve"> Direct Debits</w:t>
      </w:r>
    </w:p>
    <w:p w14:paraId="5417D47D" w14:textId="36EB4AFA" w:rsidR="00015906" w:rsidRDefault="0017144E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to the purchase of reusable </w:t>
      </w:r>
      <w:r w:rsidR="00DA24F5">
        <w:rPr>
          <w:b/>
        </w:rPr>
        <w:t>plastic glasses</w:t>
      </w:r>
    </w:p>
    <w:p w14:paraId="413743BC" w14:textId="6F2790C0" w:rsidR="00F669E8" w:rsidRDefault="00F669E8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insurance </w:t>
      </w:r>
      <w:r w:rsidR="00033715">
        <w:rPr>
          <w:b/>
        </w:rPr>
        <w:t>renewal quote</w:t>
      </w:r>
    </w:p>
    <w:p w14:paraId="6854EE54" w14:textId="66D6927A" w:rsidR="00C1715D" w:rsidRPr="00C1715D" w:rsidRDefault="00C1715D" w:rsidP="00C1715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to hold an ‘all levels’ public surgery</w:t>
      </w:r>
    </w:p>
    <w:p w14:paraId="7ECECD83" w14:textId="19CA8F79" w:rsidR="00DA24F5" w:rsidRDefault="00DA24F5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Q4 CAB report</w:t>
      </w:r>
    </w:p>
    <w:p w14:paraId="74405C04" w14:textId="7BC875A6" w:rsidR="007053C8" w:rsidRDefault="00087523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Document Retention and Disposal Policy</w:t>
      </w:r>
    </w:p>
    <w:p w14:paraId="633E2CF9" w14:textId="74EB8BDE" w:rsidR="00195990" w:rsidRDefault="00195990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Biodiversity Policy</w:t>
      </w:r>
    </w:p>
    <w:p w14:paraId="0F803A38" w14:textId="617AF123" w:rsidR="007053C8" w:rsidRDefault="007053C8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from meeting</w:t>
      </w:r>
      <w:r w:rsidR="007F2F52">
        <w:rPr>
          <w:b/>
        </w:rPr>
        <w:t xml:space="preserve"> with Broadwell AFC</w:t>
      </w:r>
    </w:p>
    <w:p w14:paraId="32297299" w14:textId="441D1A33" w:rsidR="00A82978" w:rsidRPr="007053C8" w:rsidRDefault="005B2E04" w:rsidP="007053C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Change of Use – The Hive</w:t>
      </w:r>
    </w:p>
    <w:p w14:paraId="1BB42F40" w14:textId="4AE1A21A" w:rsidR="00FA264F" w:rsidRDefault="00FA264F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35B564CB" w14:textId="41256B69" w:rsidR="00106F13" w:rsidRPr="00B311BD" w:rsidRDefault="00106F13" w:rsidP="007231C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Clock Tower Committee</w:t>
      </w:r>
    </w:p>
    <w:p w14:paraId="09B939F9" w14:textId="77777777" w:rsidR="00F76087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21F1C632" w14:textId="77777777" w:rsidR="00F76087" w:rsidRPr="00937ED2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534D439B" w14:textId="77777777" w:rsidR="00F76087" w:rsidRPr="00937ED2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56276A2C" w14:textId="77777777" w:rsidR="00F76087" w:rsidRPr="00937ED2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41210428" w14:textId="77777777" w:rsidR="00F76087" w:rsidRPr="00D17F15" w:rsidRDefault="00F76087" w:rsidP="00F7608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067A967F" w14:textId="343BE3CE" w:rsidR="006F749A" w:rsidRPr="00F76087" w:rsidRDefault="006F749A" w:rsidP="00F76087">
      <w:pPr>
        <w:ind w:left="11"/>
        <w:contextualSpacing/>
        <w:rPr>
          <w:b/>
        </w:rPr>
      </w:pP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ABB3D88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52C860F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016B869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394C062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916C739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4B5CE4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0A83DD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5CD1F98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CAC4997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1A9D12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794DEB0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E4BA60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39A5847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BCD7744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0290935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4732164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7F4CC0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C15FF97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31A1097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9E5EF65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0848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38E5" w14:textId="77777777" w:rsidR="00463C91" w:rsidRDefault="00463C91">
      <w:r>
        <w:separator/>
      </w:r>
    </w:p>
  </w:endnote>
  <w:endnote w:type="continuationSeparator" w:id="0">
    <w:p w14:paraId="3CF87944" w14:textId="77777777" w:rsidR="00463C91" w:rsidRDefault="00463C91">
      <w:r>
        <w:continuationSeparator/>
      </w:r>
    </w:p>
  </w:endnote>
  <w:endnote w:type="continuationNotice" w:id="1">
    <w:p w14:paraId="76B89A09" w14:textId="77777777" w:rsidR="00463C91" w:rsidRDefault="0046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D771" w14:textId="77777777" w:rsidR="00463C91" w:rsidRDefault="00463C91">
      <w:r>
        <w:separator/>
      </w:r>
    </w:p>
  </w:footnote>
  <w:footnote w:type="continuationSeparator" w:id="0">
    <w:p w14:paraId="65C8C143" w14:textId="77777777" w:rsidR="00463C91" w:rsidRDefault="00463C91">
      <w:r>
        <w:continuationSeparator/>
      </w:r>
    </w:p>
  </w:footnote>
  <w:footnote w:type="continuationNotice" w:id="1">
    <w:p w14:paraId="7D2FFBA4" w14:textId="77777777" w:rsidR="00463C91" w:rsidRDefault="0046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47D839E9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DA41E8">
      <w:rPr>
        <w:sz w:val="20"/>
        <w:szCs w:val="20"/>
      </w:rPr>
      <w:t>27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8F257D">
      <w:rPr>
        <w:sz w:val="20"/>
        <w:szCs w:val="20"/>
      </w:rPr>
      <w:t>May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297B449C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DA41E8">
      <w:rPr>
        <w:b/>
        <w:noProof/>
        <w:sz w:val="20"/>
        <w:szCs w:val="20"/>
      </w:rPr>
      <w:t>21</w:t>
    </w:r>
    <w:r w:rsidR="00DA41E8" w:rsidRPr="00DA41E8">
      <w:rPr>
        <w:b/>
        <w:noProof/>
        <w:sz w:val="20"/>
        <w:szCs w:val="20"/>
        <w:vertAlign w:val="superscript"/>
      </w:rPr>
      <w:t>st</w:t>
    </w:r>
    <w:r w:rsidR="00DA41E8">
      <w:rPr>
        <w:b/>
        <w:noProof/>
        <w:sz w:val="20"/>
        <w:szCs w:val="20"/>
      </w:rPr>
      <w:t xml:space="preserve"> </w:t>
    </w:r>
    <w:r w:rsidR="008F257D">
      <w:rPr>
        <w:b/>
        <w:noProof/>
        <w:sz w:val="20"/>
        <w:szCs w:val="20"/>
      </w:rPr>
      <w:t>May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51B3"/>
    <w:rsid w:val="00015906"/>
    <w:rsid w:val="0001725D"/>
    <w:rsid w:val="00021077"/>
    <w:rsid w:val="000308FB"/>
    <w:rsid w:val="00030FD3"/>
    <w:rsid w:val="00031698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87523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E7EB5"/>
    <w:rsid w:val="000F5118"/>
    <w:rsid w:val="000F57B4"/>
    <w:rsid w:val="000F7C89"/>
    <w:rsid w:val="00105279"/>
    <w:rsid w:val="00106F13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E01"/>
    <w:rsid w:val="001B281E"/>
    <w:rsid w:val="001B3C0E"/>
    <w:rsid w:val="001B5238"/>
    <w:rsid w:val="001B7D7A"/>
    <w:rsid w:val="001C0A93"/>
    <w:rsid w:val="001C3632"/>
    <w:rsid w:val="001C3E24"/>
    <w:rsid w:val="001D0659"/>
    <w:rsid w:val="001D3A39"/>
    <w:rsid w:val="001D4C12"/>
    <w:rsid w:val="001D5317"/>
    <w:rsid w:val="001D6DA7"/>
    <w:rsid w:val="001E3244"/>
    <w:rsid w:val="001E58C0"/>
    <w:rsid w:val="001E6049"/>
    <w:rsid w:val="001E6F9F"/>
    <w:rsid w:val="001E79E4"/>
    <w:rsid w:val="001F0275"/>
    <w:rsid w:val="001F188B"/>
    <w:rsid w:val="001F2904"/>
    <w:rsid w:val="00200445"/>
    <w:rsid w:val="00202953"/>
    <w:rsid w:val="00202EC1"/>
    <w:rsid w:val="0020301F"/>
    <w:rsid w:val="00203881"/>
    <w:rsid w:val="00211856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40CC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069E5"/>
    <w:rsid w:val="00311748"/>
    <w:rsid w:val="00314A97"/>
    <w:rsid w:val="00322730"/>
    <w:rsid w:val="00322F4C"/>
    <w:rsid w:val="00323E49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44570"/>
    <w:rsid w:val="005475ED"/>
    <w:rsid w:val="00556276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D677E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301C4"/>
    <w:rsid w:val="007316D6"/>
    <w:rsid w:val="00734B3D"/>
    <w:rsid w:val="00740E66"/>
    <w:rsid w:val="00747606"/>
    <w:rsid w:val="0075322B"/>
    <w:rsid w:val="00753E68"/>
    <w:rsid w:val="007561DE"/>
    <w:rsid w:val="00756EF9"/>
    <w:rsid w:val="00762BF9"/>
    <w:rsid w:val="00765075"/>
    <w:rsid w:val="007652FD"/>
    <w:rsid w:val="007674EF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2F52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6764"/>
    <w:rsid w:val="008C0293"/>
    <w:rsid w:val="008C32B1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385"/>
    <w:rsid w:val="00943822"/>
    <w:rsid w:val="009465B6"/>
    <w:rsid w:val="00946BA6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15C40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3B34"/>
    <w:rsid w:val="00A44BA1"/>
    <w:rsid w:val="00A44ED7"/>
    <w:rsid w:val="00A468A4"/>
    <w:rsid w:val="00A47BCB"/>
    <w:rsid w:val="00A5501B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2978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11BD"/>
    <w:rsid w:val="00B31B1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5AA9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87736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F04A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1586"/>
    <w:rsid w:val="00D24188"/>
    <w:rsid w:val="00D24803"/>
    <w:rsid w:val="00D25926"/>
    <w:rsid w:val="00D304F4"/>
    <w:rsid w:val="00D31A92"/>
    <w:rsid w:val="00D36A46"/>
    <w:rsid w:val="00D378C9"/>
    <w:rsid w:val="00D41E0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A0898"/>
    <w:rsid w:val="00DA24F5"/>
    <w:rsid w:val="00DA41E8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54C3E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A07C5"/>
    <w:rsid w:val="00EA13B4"/>
    <w:rsid w:val="00EA6672"/>
    <w:rsid w:val="00EA7F56"/>
    <w:rsid w:val="00EB0C90"/>
    <w:rsid w:val="00EB2E0F"/>
    <w:rsid w:val="00EB62EE"/>
    <w:rsid w:val="00EC08FA"/>
    <w:rsid w:val="00EC4CA5"/>
    <w:rsid w:val="00EC5545"/>
    <w:rsid w:val="00ED2F73"/>
    <w:rsid w:val="00ED71C8"/>
    <w:rsid w:val="00EE1D95"/>
    <w:rsid w:val="00EE6026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3BC5"/>
    <w:rsid w:val="00F2460E"/>
    <w:rsid w:val="00F24967"/>
    <w:rsid w:val="00F25ADE"/>
    <w:rsid w:val="00F31BF0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7CA"/>
    <w:rsid w:val="00F8099C"/>
    <w:rsid w:val="00F81B5F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2727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35</cp:revision>
  <cp:lastPrinted>2025-03-20T18:04:00Z</cp:lastPrinted>
  <dcterms:created xsi:type="dcterms:W3CDTF">2025-05-08T12:02:00Z</dcterms:created>
  <dcterms:modified xsi:type="dcterms:W3CDTF">2025-05-21T13:56:00Z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